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  <w:r w:rsidR="001B7FE2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</w:p>
    <w:p w:rsidR="00030EE3" w:rsidRPr="003527C6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612AAC" w:rsidRPr="003527C6" w:rsidRDefault="00612AAC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3527C6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ПРИЈАВНИ ФОРМУЛАР</w:t>
      </w:r>
      <w:r w:rsidR="003527C6" w:rsidRPr="003527C6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ЗА СТАМБЕНЕ ЗАЈЕДНИЦЕ</w:t>
      </w:r>
    </w:p>
    <w:p w:rsidR="00030EE3" w:rsidRPr="00916EC9" w:rsidRDefault="00030EE3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12AAC" w:rsidRPr="00916EC9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30EE3" w:rsidRPr="00D67F14" w:rsidRDefault="00030EE3" w:rsidP="00612AAC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  <w:lang/>
        </w:rPr>
      </w:pPr>
      <w:r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СПРОВОЂЕЊЕ МЕРА ЕНЕРГЕТСКЕ </w:t>
      </w:r>
      <w:r w:rsidR="00A55C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САНАЦИЈЕ</w:t>
      </w:r>
      <w:r w:rsidR="00D67F14">
        <w:rPr>
          <w:rFonts w:ascii="Times New Roman" w:hAnsi="Times New Roman" w:cs="Times New Roman"/>
          <w:b/>
          <w:bCs/>
          <w:color w:val="009999"/>
          <w:sz w:val="28"/>
          <w:szCs w:val="28"/>
          <w:lang/>
        </w:rPr>
        <w:t xml:space="preserve"> </w:t>
      </w:r>
      <w:r w:rsidR="00D67F14">
        <w:rPr>
          <w:rFonts w:ascii="Times New Roman" w:hAnsi="Times New Roman" w:cs="Times New Roman"/>
          <w:b/>
          <w:bCs/>
          <w:color w:val="009999"/>
          <w:sz w:val="28"/>
          <w:szCs w:val="28"/>
        </w:rPr>
        <w:t>СТАМБЕНИХ ЗГРАДА у Општини  Oџаци</w:t>
      </w:r>
    </w:p>
    <w:p w:rsidR="00030EE3" w:rsidRPr="0066540E" w:rsidRDefault="00030EE3" w:rsidP="00916EC9">
      <w:pPr>
        <w:spacing w:after="0" w:line="276" w:lineRule="auto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</w:p>
    <w:p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DD577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ПОДАЦИ СТАМБЕНЕ ЗАЈЕДНИЦЕ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772"/>
        <w:gridCol w:w="2998"/>
        <w:gridCol w:w="5779"/>
      </w:tblGrid>
      <w:tr w:rsidR="00030EE3" w:rsidRPr="0066540E" w:rsidTr="00DD577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56FCB" w:rsidRPr="0066540E" w:rsidRDefault="00DD5775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Назив стамбене заједнице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:rsidTr="00DD577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75765" w:rsidRDefault="00DD5775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D5775" w:rsidRPr="0066540E" w:rsidTr="00DD577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D5775" w:rsidRPr="0066540E" w:rsidRDefault="00DD5775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D5775" w:rsidRDefault="00DD5775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5775" w:rsidRPr="0066540E" w:rsidRDefault="00DD5775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DD577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DD5775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</w:t>
            </w:r>
            <w:r w:rsidR="00030EE3"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:rsidTr="00DD5775">
        <w:trPr>
          <w:trHeight w:val="4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DD5775" w:rsidP="005E2557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</w:t>
            </w:r>
            <w:r w:rsidR="00030EE3"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кат. </w:t>
            </w: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парцеле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DD5775">
        <w:trPr>
          <w:trHeight w:val="5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DD5775" w:rsidP="005E2557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6</w:t>
            </w:r>
            <w:r w:rsidR="00030EE3"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DD5775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Катастарска општина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DD5775" w:rsidRPr="00675765" w:rsidRDefault="00DD5775" w:rsidP="00DD577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ОВЛАШЋЕНОГ ЛИЦА ЗА ЗАСТУПАЊЕ СТАМБЕНЕ ЗАЈЕДНИЦЕ</w:t>
      </w:r>
    </w:p>
    <w:p w:rsidR="00DD5775" w:rsidRPr="0066540E" w:rsidRDefault="00DD5775" w:rsidP="00DD577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772"/>
        <w:gridCol w:w="2998"/>
        <w:gridCol w:w="5779"/>
      </w:tblGrid>
      <w:tr w:rsidR="00DD5775" w:rsidRPr="0066540E" w:rsidTr="00DD577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Име и презиме  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5775" w:rsidRPr="0066540E" w:rsidTr="00DD577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D5775" w:rsidRPr="00675765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D5775" w:rsidRPr="0066540E" w:rsidTr="00DD577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5775" w:rsidRPr="0066540E" w:rsidTr="00DD577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</w:t>
            </w: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телефона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D5775" w:rsidRPr="0066540E" w:rsidTr="00DD577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</w:t>
            </w: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DD5775" w:rsidRDefault="00DD5775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432E4" w:rsidRDefault="002432E4">
      <w:pPr>
        <w:rPr>
          <w:ins w:id="0" w:author="Zoran Lakićević" w:date="2021-08-06T08:45:00Z"/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ins w:id="1" w:author="Zoran Lakićević" w:date="2021-08-06T08:45:00Z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sr-Cyrl-CS"/>
          </w:rPr>
          <w:br w:type="page"/>
        </w:r>
      </w:ins>
    </w:p>
    <w:p w:rsidR="00675765" w:rsidRPr="00916EC9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lastRenderedPageBreak/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МЕРА ЗА КОЈУ СЕ ПРИЈАВЉУЈЕТЕ </w:t>
      </w:r>
    </w:p>
    <w:tbl>
      <w:tblPr>
        <w:tblStyle w:val="TableGrid"/>
        <w:tblW w:w="9351" w:type="dxa"/>
        <w:tblLook w:val="04A0"/>
      </w:tblPr>
      <w:tblGrid>
        <w:gridCol w:w="704"/>
        <w:gridCol w:w="8647"/>
      </w:tblGrid>
      <w:tr w:rsidR="00675765" w:rsidRPr="0066540E" w:rsidTr="00B547AF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9B4BCA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А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675765" w:rsidRPr="0066540E" w:rsidRDefault="00556FCB" w:rsidP="004B4A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УГРАДЊА И НАБАВКА</w:t>
            </w:r>
            <w:r w:rsidRPr="00556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МАТЕРИЈАЛА ЗА ТЕРМИЧКУ ИЗОЛАЦИЈУ СПОЉНИХ ЗИДОВА И КРОВОВА </w:t>
            </w:r>
          </w:p>
        </w:tc>
      </w:tr>
      <w:tr w:rsidR="00675765" w:rsidRPr="0066540E" w:rsidTr="00B547AF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675765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Б)</w:t>
            </w:r>
          </w:p>
        </w:tc>
        <w:tc>
          <w:tcPr>
            <w:tcW w:w="8647" w:type="dxa"/>
          </w:tcPr>
          <w:p w:rsidR="00675765" w:rsidRPr="0066540E" w:rsidRDefault="00B547AF" w:rsidP="004B4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НАБАВКА И УГРАДЊА</w:t>
            </w:r>
            <w:r w:rsidRPr="001D5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ПРОЗОРА И СПОЉНИХ ВРАТА СА ПРАТЕЋИМ ГРАЂЕВИНСКИМ РАДОВИМА </w:t>
            </w:r>
          </w:p>
        </w:tc>
      </w:tr>
    </w:tbl>
    <w:p w:rsidR="00675765" w:rsidRPr="00556FCB" w:rsidRDefault="00675765" w:rsidP="006757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>* потребно</w:t>
      </w:r>
      <w:r w:rsidR="00D67F14">
        <w:rPr>
          <w:rFonts w:ascii="Times New Roman" w:eastAsia="Times New Roman" w:hAnsi="Times New Roman" w:cs="Times New Roman"/>
          <w:sz w:val="20"/>
          <w:szCs w:val="20"/>
          <w:lang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r w:rsidR="00D67F14">
        <w:rPr>
          <w:rFonts w:ascii="Times New Roman" w:eastAsia="Times New Roman" w:hAnsi="Times New Roman" w:cs="Times New Roman"/>
          <w:sz w:val="20"/>
          <w:szCs w:val="20"/>
          <w:lang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r w:rsidR="00D67F14">
        <w:rPr>
          <w:rFonts w:ascii="Times New Roman" w:eastAsia="Times New Roman" w:hAnsi="Times New Roman" w:cs="Times New Roman"/>
          <w:sz w:val="20"/>
          <w:szCs w:val="20"/>
          <w:lang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подносилац</w:t>
      </w:r>
      <w:r w:rsidR="00D67F14">
        <w:rPr>
          <w:rFonts w:ascii="Times New Roman" w:eastAsia="Times New Roman" w:hAnsi="Times New Roman" w:cs="Times New Roman"/>
          <w:sz w:val="20"/>
          <w:szCs w:val="20"/>
          <w:lang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пријаве</w:t>
      </w:r>
      <w:r w:rsidR="00D67F14">
        <w:rPr>
          <w:rFonts w:ascii="Times New Roman" w:eastAsia="Times New Roman" w:hAnsi="Times New Roman" w:cs="Times New Roman"/>
          <w:sz w:val="20"/>
          <w:szCs w:val="20"/>
          <w:lang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</w:t>
      </w:r>
      <w:r w:rsidR="00D67F14">
        <w:rPr>
          <w:rFonts w:ascii="Times New Roman" w:eastAsia="Times New Roman" w:hAnsi="Times New Roman" w:cs="Times New Roman"/>
          <w:sz w:val="20"/>
          <w:szCs w:val="20"/>
          <w:lang/>
        </w:rPr>
        <w:t xml:space="preserve"> </w:t>
      </w:r>
      <w:r w:rsidR="00556FCB">
        <w:rPr>
          <w:rFonts w:ascii="Times New Roman" w:eastAsia="Times New Roman" w:hAnsi="Times New Roman" w:cs="Times New Roman"/>
          <w:sz w:val="20"/>
          <w:szCs w:val="20"/>
        </w:rPr>
        <w:t>искључиво</w:t>
      </w:r>
      <w:r w:rsidR="00D67F14">
        <w:rPr>
          <w:rFonts w:ascii="Times New Roman" w:eastAsia="Times New Roman" w:hAnsi="Times New Roman" w:cs="Times New Roman"/>
          <w:sz w:val="20"/>
          <w:szCs w:val="20"/>
          <w:lang/>
        </w:rPr>
        <w:t xml:space="preserve"> </w:t>
      </w:r>
      <w:r w:rsidR="00556FCB">
        <w:rPr>
          <w:rFonts w:ascii="Times New Roman" w:eastAsia="Times New Roman" w:hAnsi="Times New Roman" w:cs="Times New Roman"/>
          <w:sz w:val="20"/>
          <w:szCs w:val="20"/>
        </w:rPr>
        <w:t>једну</w:t>
      </w:r>
      <w:r w:rsidR="00D67F14">
        <w:rPr>
          <w:rFonts w:ascii="Times New Roman" w:eastAsia="Times New Roman" w:hAnsi="Times New Roman" w:cs="Times New Roman"/>
          <w:sz w:val="20"/>
          <w:szCs w:val="20"/>
          <w:lang/>
        </w:rPr>
        <w:t xml:space="preserve"> </w:t>
      </w:r>
      <w:r w:rsidR="00556FCB">
        <w:rPr>
          <w:rFonts w:ascii="Times New Roman" w:eastAsia="Times New Roman" w:hAnsi="Times New Roman" w:cs="Times New Roman"/>
          <w:sz w:val="20"/>
          <w:szCs w:val="20"/>
        </w:rPr>
        <w:t>меру</w:t>
      </w:r>
    </w:p>
    <w:p w:rsidR="008A0D35" w:rsidRPr="0066540E" w:rsidRDefault="008A0D35" w:rsidP="00030EE3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2" w:name="_Hlk72263790"/>
    </w:p>
    <w:p w:rsidR="00916EC9" w:rsidRDefault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lastRenderedPageBreak/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ТРЕНУТНО СТАЊЕ ВАШЕ </w:t>
      </w:r>
      <w:r w:rsidR="00DD577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СТАМБЕНЕ ЗГРАДЕ</w:t>
      </w:r>
    </w:p>
    <w:tbl>
      <w:tblPr>
        <w:tblStyle w:val="TableGrid"/>
        <w:tblW w:w="3114" w:type="pct"/>
        <w:tblLook w:val="04A0"/>
      </w:tblPr>
      <w:tblGrid>
        <w:gridCol w:w="3110"/>
        <w:gridCol w:w="2837"/>
      </w:tblGrid>
      <w:tr w:rsidR="008A0D35" w:rsidRPr="0066540E" w:rsidTr="00211569">
        <w:tc>
          <w:tcPr>
            <w:tcW w:w="2615" w:type="pct"/>
          </w:tcPr>
          <w:p w:rsidR="008A0D35" w:rsidRPr="0066540E" w:rsidRDefault="00195107" w:rsidP="00DD5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r w:rsidR="00D67F1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станова у стамбеној</w:t>
            </w:r>
            <w:r w:rsidR="00D67F1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згради</w:t>
            </w:r>
          </w:p>
        </w:tc>
        <w:tc>
          <w:tcPr>
            <w:tcW w:w="2385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:rsidTr="00211569">
        <w:tc>
          <w:tcPr>
            <w:tcW w:w="2615" w:type="pct"/>
          </w:tcPr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r w:rsidR="00D67F1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r w:rsidR="00D67F1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D67F1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 у</w:t>
            </w:r>
            <w:r w:rsidR="00D67F1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195107">
              <w:rPr>
                <w:rFonts w:ascii="Times New Roman" w:hAnsi="Times New Roman" w:cs="Times New Roman"/>
                <w:sz w:val="24"/>
                <w:szCs w:val="24"/>
              </w:rPr>
              <w:t>стамбеној</w:t>
            </w:r>
            <w:r w:rsidR="00D67F1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195107">
              <w:rPr>
                <w:rFonts w:ascii="Times New Roman" w:hAnsi="Times New Roman" w:cs="Times New Roman"/>
                <w:sz w:val="24"/>
                <w:szCs w:val="24"/>
              </w:rPr>
              <w:t>згради</w:t>
            </w:r>
            <w:r w:rsidR="00D67F1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195107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r w:rsidR="00D67F1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с</w:t>
            </w:r>
            <w:r w:rsidR="00195107">
              <w:rPr>
                <w:rFonts w:ascii="Times New Roman" w:hAnsi="Times New Roman" w:cs="Times New Roman"/>
                <w:sz w:val="24"/>
                <w:szCs w:val="24"/>
              </w:rPr>
              <w:t>писку</w:t>
            </w:r>
            <w:r w:rsidR="00D67F1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195107">
              <w:rPr>
                <w:rFonts w:ascii="Times New Roman" w:hAnsi="Times New Roman" w:cs="Times New Roman"/>
                <w:sz w:val="24"/>
                <w:szCs w:val="24"/>
              </w:rPr>
              <w:t>станара</w:t>
            </w:r>
          </w:p>
        </w:tc>
        <w:tc>
          <w:tcPr>
            <w:tcW w:w="2385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775046" w:rsidRPr="0066540E" w:rsidTr="00211569">
        <w:tc>
          <w:tcPr>
            <w:tcW w:w="2615" w:type="pct"/>
          </w:tcPr>
          <w:p w:rsidR="00775046" w:rsidRDefault="00775046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r w:rsidR="00D67F1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спратова у објекту</w:t>
            </w:r>
          </w:p>
          <w:p w:rsidR="004F2A9E" w:rsidRPr="0066540E" w:rsidRDefault="004F2A9E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pct"/>
          </w:tcPr>
          <w:p w:rsidR="00775046" w:rsidRDefault="00775046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DD5775" w:rsidRPr="0066540E" w:rsidTr="00211569">
        <w:trPr>
          <w:trHeight w:val="959"/>
        </w:trPr>
        <w:tc>
          <w:tcPr>
            <w:tcW w:w="2615" w:type="pct"/>
          </w:tcPr>
          <w:p w:rsidR="00DD5775" w:rsidRDefault="00195107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r w:rsidR="00D67F1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стамбене</w:t>
            </w:r>
            <w:r w:rsidR="00D67F1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зграде</w:t>
            </w:r>
            <w:r w:rsidR="00D67F1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r w:rsidR="00D67F1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Катастру у метрима</w:t>
            </w:r>
            <w:r w:rsidR="00D67F1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</w:p>
        </w:tc>
        <w:tc>
          <w:tcPr>
            <w:tcW w:w="2385" w:type="pct"/>
          </w:tcPr>
          <w:p w:rsidR="00DD5775" w:rsidRDefault="00DD5775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/>
      </w:tblPr>
      <w:tblGrid>
        <w:gridCol w:w="9356"/>
      </w:tblGrid>
      <w:tr w:rsidR="0066540E" w:rsidRPr="0066540E" w:rsidTr="00B84152">
        <w:trPr>
          <w:trHeight w:val="389"/>
        </w:trPr>
        <w:tc>
          <w:tcPr>
            <w:tcW w:w="9356" w:type="dxa"/>
            <w:vAlign w:val="center"/>
          </w:tcPr>
          <w:p w:rsidR="0066540E" w:rsidRPr="00B84152" w:rsidRDefault="0066540E" w:rsidP="00B8415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Тренутно</w:t>
            </w:r>
            <w:r w:rsidR="00D67F14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 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стање</w:t>
            </w:r>
            <w:r w:rsidR="00D67F14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 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спољних</w:t>
            </w:r>
            <w:r w:rsidR="00D67F14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 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зидова</w:t>
            </w:r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r w:rsidR="00D67F14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 xml:space="preserve"> </w:t>
            </w:r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r w:rsidR="00D67F14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 xml:space="preserve"> </w:t>
            </w:r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r w:rsidR="00D67F14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 xml:space="preserve"> </w:t>
            </w:r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r w:rsidR="00D67F14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 xml:space="preserve"> </w:t>
            </w:r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6540E" w:rsidRPr="0066540E" w:rsidTr="00B84152">
        <w:trPr>
          <w:trHeight w:val="338"/>
        </w:trPr>
        <w:tc>
          <w:tcPr>
            <w:tcW w:w="9356" w:type="dxa"/>
          </w:tcPr>
          <w:p w:rsidR="0066540E" w:rsidRPr="0066540E" w:rsidRDefault="00D853EF" w:rsidP="0066540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Немају</w:t>
            </w:r>
            <w:r w:rsidR="00D67F1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r w:rsidR="00D67F1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</w:p>
        </w:tc>
      </w:tr>
      <w:tr w:rsidR="0066540E" w:rsidRPr="0066540E" w:rsidTr="00B84152">
        <w:trPr>
          <w:trHeight w:val="346"/>
        </w:trPr>
        <w:tc>
          <w:tcPr>
            <w:tcW w:w="9356" w:type="dxa"/>
            <w:vAlign w:val="bottom"/>
          </w:tcPr>
          <w:p w:rsidR="0066540E" w:rsidRPr="0066540E" w:rsidRDefault="004F2A9E" w:rsidP="0066540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Имају</w:t>
            </w:r>
            <w:r w:rsidR="00D67F1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r w:rsidR="00D67F1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</w:p>
        </w:tc>
      </w:tr>
    </w:tbl>
    <w:p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/>
      </w:tblPr>
      <w:tblGrid>
        <w:gridCol w:w="9356"/>
      </w:tblGrid>
      <w:tr w:rsidR="0066540E" w:rsidRPr="0066540E" w:rsidTr="0066540E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40E" w:rsidRPr="0066540E" w:rsidRDefault="009242B9" w:rsidP="00FC2288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D67F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r w:rsidR="00D67F14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 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грејањана:</w:t>
            </w:r>
          </w:p>
        </w:tc>
      </w:tr>
      <w:tr w:rsidR="0066540E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Угаљ/ложуље/мазут</w:t>
            </w:r>
          </w:p>
        </w:tc>
      </w:tr>
      <w:tr w:rsidR="0066540E" w:rsidRPr="0066540E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Електрична</w:t>
            </w:r>
            <w:r w:rsidR="00D67F1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енергија</w:t>
            </w:r>
          </w:p>
        </w:tc>
      </w:tr>
      <w:tr w:rsidR="0066540E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Дрва</w:t>
            </w:r>
          </w:p>
        </w:tc>
      </w:tr>
      <w:tr w:rsidR="0066540E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Природни</w:t>
            </w:r>
            <w:r w:rsidR="00D67F1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гас/пелет</w:t>
            </w:r>
          </w:p>
        </w:tc>
      </w:tr>
      <w:tr w:rsidR="0066540E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Градска</w:t>
            </w:r>
            <w:r w:rsidR="00D67F1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топлана</w:t>
            </w:r>
          </w:p>
        </w:tc>
      </w:tr>
      <w:tr w:rsidR="0066540E" w:rsidRPr="0066540E" w:rsidTr="0066540E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40E" w:rsidRPr="0066540E" w:rsidRDefault="00195107" w:rsidP="00FC2288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Претежни</w:t>
            </w:r>
            <w:r w:rsidR="00D67F14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 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уређај</w:t>
            </w:r>
            <w:r w:rsidR="00D67F14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 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r w:rsidR="00D67F14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 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грејање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 стамбеној</w:t>
            </w:r>
            <w:r w:rsidR="00D67F14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згради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6540E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DA53D4" w:rsidP="0066540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ећ</w:t>
            </w:r>
            <w:r w:rsidR="00D67F1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(„Смедеревац“ </w:t>
            </w:r>
            <w:r w:rsidR="0066540E" w:rsidRPr="0066540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</w:t>
            </w:r>
            <w:r w:rsidR="0066540E" w:rsidRPr="0066540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слично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  <w:tr w:rsidR="0066540E" w:rsidRPr="0066540E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DA53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Комбиновано</w:t>
            </w:r>
            <w:r w:rsidR="00D67F1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грејање</w:t>
            </w:r>
            <w:r w:rsidR="00DA53D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: 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D67F1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пећи и електрични</w:t>
            </w:r>
            <w:r w:rsidR="00D67F1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грејачи</w:t>
            </w:r>
          </w:p>
        </w:tc>
      </w:tr>
      <w:tr w:rsidR="0066540E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Електрични</w:t>
            </w:r>
            <w:r w:rsidR="00D67F1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грејачи (ТА пећи, грејалице, уљани</w:t>
            </w:r>
            <w:r w:rsidR="00D67F1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радијатори)</w:t>
            </w:r>
          </w:p>
        </w:tc>
      </w:tr>
      <w:tr w:rsidR="0066540E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r w:rsidR="00D67F1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67F1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угаљ</w:t>
            </w:r>
          </w:p>
        </w:tc>
      </w:tr>
      <w:tr w:rsidR="0066540E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r w:rsidR="00D67F1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67F1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</w:p>
        </w:tc>
      </w:tr>
      <w:tr w:rsidR="0066540E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r w:rsidR="00D67F1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67F1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</w:p>
        </w:tc>
      </w:tr>
      <w:tr w:rsidR="0066540E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r w:rsidR="00D67F1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67F1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пелет</w:t>
            </w:r>
          </w:p>
        </w:tc>
      </w:tr>
      <w:tr w:rsidR="0066540E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Градска</w:t>
            </w:r>
            <w:r w:rsidR="00D67F1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топлана</w:t>
            </w:r>
          </w:p>
        </w:tc>
      </w:tr>
    </w:tbl>
    <w:p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40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r w:rsidR="00D67F14">
        <w:rPr>
          <w:rFonts w:ascii="Times New Roman" w:eastAsia="Times New Roman" w:hAnsi="Times New Roman" w:cs="Times New Roman"/>
          <w:sz w:val="20"/>
          <w:szCs w:val="20"/>
          <w:lang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r w:rsidR="00D67F14">
        <w:rPr>
          <w:rFonts w:ascii="Times New Roman" w:eastAsia="Times New Roman" w:hAnsi="Times New Roman" w:cs="Times New Roman"/>
          <w:sz w:val="20"/>
          <w:szCs w:val="20"/>
          <w:lang/>
        </w:rPr>
        <w:t xml:space="preserve"> 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r w:rsidR="00D67F14">
        <w:rPr>
          <w:rFonts w:ascii="Times New Roman" w:eastAsia="Times New Roman" w:hAnsi="Times New Roman" w:cs="Times New Roman"/>
          <w:sz w:val="20"/>
          <w:szCs w:val="20"/>
          <w:lang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r w:rsidR="00D67F14">
        <w:rPr>
          <w:rFonts w:ascii="Times New Roman" w:eastAsia="Times New Roman" w:hAnsi="Times New Roman" w:cs="Times New Roman"/>
          <w:sz w:val="20"/>
          <w:szCs w:val="20"/>
          <w:lang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</w:p>
    <w:p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6EC9" w:rsidRDefault="00916EC9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br w:type="page"/>
      </w:r>
    </w:p>
    <w:tbl>
      <w:tblPr>
        <w:tblStyle w:val="TableGrid"/>
        <w:tblW w:w="0" w:type="auto"/>
        <w:tblLook w:val="04A0"/>
      </w:tblPr>
      <w:tblGrid>
        <w:gridCol w:w="9323"/>
      </w:tblGrid>
      <w:tr w:rsidR="00916EC9" w:rsidTr="00762C0D">
        <w:tc>
          <w:tcPr>
            <w:tcW w:w="9323" w:type="dxa"/>
          </w:tcPr>
          <w:p w:rsidR="00916EC9" w:rsidRPr="00B66347" w:rsidRDefault="00916EC9" w:rsidP="003527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>П</w:t>
            </w:r>
            <w:r w:rsidR="00352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ретежни</w:t>
            </w:r>
            <w:r w:rsidR="00D67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 xml:space="preserve"> 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16EC9" w:rsidTr="00DC708F">
        <w:tc>
          <w:tcPr>
            <w:tcW w:w="9323" w:type="dxa"/>
            <w:vAlign w:val="center"/>
          </w:tcPr>
          <w:p w:rsidR="00916EC9" w:rsidRPr="00916EC9" w:rsidRDefault="003E5425" w:rsidP="00916EC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ЈЕДНОСТРУКИ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16EC9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r w:rsidR="00D67F1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 </w:t>
            </w:r>
            <w:r w:rsid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прозори</w:t>
            </w:r>
          </w:p>
          <w:p w:rsidR="00916EC9" w:rsidRPr="003E5425" w:rsidRDefault="00871655" w:rsidP="00916EC9">
            <w:pPr>
              <w:pStyle w:val="ListParagraph"/>
              <w:ind w:left="48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Пример</w:t>
            </w:r>
            <w:r w:rsidR="000B5B83"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16EC9" w:rsidRDefault="00916EC9" w:rsidP="00916EC9">
            <w:pPr>
              <w:pStyle w:val="ListParagraph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450624" cy="1965960"/>
                  <wp:effectExtent l="19050" t="0" r="6826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624" cy="196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027FF" w:rsidRPr="001027F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887551" cy="2011680"/>
                  <wp:effectExtent l="19050" t="0" r="8049" b="0"/>
                  <wp:docPr id="4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4151" t="2338" r="3494" b="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51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EC9" w:rsidRDefault="00916EC9" w:rsidP="00916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916EC9" w:rsidRDefault="00916EC9" w:rsidP="00916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66347" w:rsidTr="001027FF">
        <w:trPr>
          <w:trHeight w:val="4032"/>
        </w:trPr>
        <w:tc>
          <w:tcPr>
            <w:tcW w:w="9323" w:type="dxa"/>
            <w:vAlign w:val="center"/>
          </w:tcPr>
          <w:p w:rsidR="00B66347" w:rsidRDefault="003E5425" w:rsidP="00916EC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ДУПЛИ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66347" w:rsidRPr="00916EC9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r w:rsidR="00B66347" w:rsidRP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</w:t>
            </w:r>
          </w:p>
          <w:p w:rsidR="00B66347" w:rsidRPr="003E5425" w:rsidRDefault="001027FF" w:rsidP="00B66347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margin">
                    <wp:posOffset>3458845</wp:posOffset>
                  </wp:positionH>
                  <wp:positionV relativeFrom="margin">
                    <wp:posOffset>335280</wp:posOffset>
                  </wp:positionV>
                  <wp:extent cx="1489710" cy="2377440"/>
                  <wp:effectExtent l="19050" t="0" r="0" b="0"/>
                  <wp:wrapSquare wrapText="bothSides"/>
                  <wp:docPr id="5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553414.png"/>
                          <pic:cNvPicPr/>
                        </pic:nvPicPr>
                        <pic:blipFill>
                          <a:blip r:embed="rId10"/>
                          <a:srcRect l="15194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7165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</w:t>
            </w:r>
            <w:r w:rsidR="003E542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87165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B66347" w:rsidRDefault="00B66347" w:rsidP="00B66347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376879" cy="2377440"/>
                  <wp:effectExtent l="19050" t="0" r="4371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879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66347" w:rsidRDefault="00B66347" w:rsidP="00916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027FF" w:rsidTr="00215AAC">
        <w:trPr>
          <w:trHeight w:val="2582"/>
        </w:trPr>
        <w:tc>
          <w:tcPr>
            <w:tcW w:w="9323" w:type="dxa"/>
            <w:vAlign w:val="center"/>
          </w:tcPr>
          <w:p w:rsidR="001027FF" w:rsidRDefault="001027FF" w:rsidP="0010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r w:rsidR="002432E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(вакуум)</w:t>
            </w:r>
            <w:r w:rsidR="00D67F1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</w:p>
          <w:p w:rsidR="001027FF" w:rsidRPr="00EC747B" w:rsidRDefault="00343D05" w:rsidP="001027F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859790</wp:posOffset>
                  </wp:positionH>
                  <wp:positionV relativeFrom="margin">
                    <wp:posOffset>290830</wp:posOffset>
                  </wp:positionV>
                  <wp:extent cx="1314450" cy="1771650"/>
                  <wp:effectExtent l="0" t="0" r="0" b="0"/>
                  <wp:wrapSquare wrapText="bothSides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ugi prozor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8335" t="5152" r="9047" b="4929"/>
                          <a:stretch/>
                        </pic:blipFill>
                        <pic:spPr bwMode="auto">
                          <a:xfrm>
                            <a:off x="0" y="0"/>
                            <a:ext cx="1314450" cy="1771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3649345</wp:posOffset>
                  </wp:positionH>
                  <wp:positionV relativeFrom="margin">
                    <wp:posOffset>180975</wp:posOffset>
                  </wp:positionV>
                  <wp:extent cx="1299210" cy="1552575"/>
                  <wp:effectExtent l="0" t="0" r="0" b="0"/>
                  <wp:wrapSquare wrapText="bothSides"/>
                  <wp:docPr id="6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resek-51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8310" t="8257" r="18861" b="7731"/>
                          <a:stretch/>
                        </pic:blipFill>
                        <pic:spPr bwMode="auto">
                          <a:xfrm>
                            <a:off x="0" y="0"/>
                            <a:ext cx="1299210" cy="1552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1027FF"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1027FF" w:rsidRPr="00EC747B" w:rsidRDefault="001027FF" w:rsidP="0010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7FF" w:rsidRPr="00B66347" w:rsidRDefault="001027FF" w:rsidP="001027FF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347" w:rsidTr="00215AAC">
        <w:trPr>
          <w:trHeight w:val="2582"/>
        </w:trPr>
        <w:tc>
          <w:tcPr>
            <w:tcW w:w="9323" w:type="dxa"/>
            <w:vAlign w:val="center"/>
          </w:tcPr>
          <w:p w:rsidR="00B66347" w:rsidRPr="001027FF" w:rsidRDefault="001027FF" w:rsidP="001027FF">
            <w:pPr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B66347"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>ПВЦ или</w:t>
            </w:r>
            <w:r w:rsidR="00D67F1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B66347"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алуминијумски</w:t>
            </w:r>
            <w:r w:rsidR="00D67F1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B66347"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прозори</w:t>
            </w:r>
          </w:p>
          <w:p w:rsidR="001027FF" w:rsidRDefault="001027FF" w:rsidP="001027FF">
            <w:pPr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margin">
                    <wp:posOffset>852805</wp:posOffset>
                  </wp:positionH>
                  <wp:positionV relativeFrom="margin">
                    <wp:posOffset>365760</wp:posOffset>
                  </wp:positionV>
                  <wp:extent cx="819150" cy="1196340"/>
                  <wp:effectExtent l="19050" t="0" r="0" b="0"/>
                  <wp:wrapSquare wrapText="bothSides"/>
                  <wp:docPr id="14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c section view.jpg"/>
                          <pic:cNvPicPr/>
                        </pic:nvPicPr>
                        <pic:blipFill>
                          <a:blip r:embed="rId14">
                            <a:lum/>
                          </a:blip>
                          <a:srcRect l="4894" t="4396" r="3991" b="8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Пример:</w:t>
            </w:r>
          </w:p>
          <w:p w:rsidR="00B84152" w:rsidRPr="00B66347" w:rsidRDefault="00B84152" w:rsidP="00B84152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66540E" w:rsidRPr="003E5425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5425">
        <w:rPr>
          <w:rFonts w:ascii="Times New Roman" w:eastAsia="Times New Roman" w:hAnsi="Times New Roman" w:cs="Times New Roman"/>
          <w:sz w:val="20"/>
          <w:szCs w:val="20"/>
        </w:rPr>
        <w:t>* потребно</w:t>
      </w:r>
      <w:r w:rsidR="00D67F14">
        <w:rPr>
          <w:rFonts w:ascii="Times New Roman" w:eastAsia="Times New Roman" w:hAnsi="Times New Roman" w:cs="Times New Roman"/>
          <w:sz w:val="20"/>
          <w:szCs w:val="20"/>
          <w:lang/>
        </w:rPr>
        <w:t xml:space="preserve"> </w:t>
      </w:r>
      <w:r w:rsidRPr="003E5425">
        <w:rPr>
          <w:rFonts w:ascii="Times New Roman" w:eastAsia="Times New Roman" w:hAnsi="Times New Roman" w:cs="Times New Roman"/>
          <w:sz w:val="20"/>
          <w:szCs w:val="20"/>
        </w:rPr>
        <w:t>је</w:t>
      </w:r>
      <w:r w:rsidR="00D67F14">
        <w:rPr>
          <w:rFonts w:ascii="Times New Roman" w:eastAsia="Times New Roman" w:hAnsi="Times New Roman" w:cs="Times New Roman"/>
          <w:sz w:val="20"/>
          <w:szCs w:val="20"/>
          <w:lang/>
        </w:rPr>
        <w:t xml:space="preserve"> </w:t>
      </w:r>
      <w:r w:rsidRPr="003E5425">
        <w:rPr>
          <w:rFonts w:ascii="Times New Roman" w:eastAsia="Times New Roman" w:hAnsi="Times New Roman" w:cs="Times New Roman"/>
          <w:sz w:val="20"/>
          <w:szCs w:val="20"/>
        </w:rPr>
        <w:t>да</w:t>
      </w:r>
      <w:r w:rsidR="00D67F14">
        <w:rPr>
          <w:rFonts w:ascii="Times New Roman" w:eastAsia="Times New Roman" w:hAnsi="Times New Roman" w:cs="Times New Roman"/>
          <w:sz w:val="20"/>
          <w:szCs w:val="20"/>
          <w:lang/>
        </w:rPr>
        <w:t xml:space="preserve"> </w:t>
      </w:r>
      <w:r w:rsidRPr="003E5425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r w:rsidR="00D67F14">
        <w:rPr>
          <w:rFonts w:ascii="Times New Roman" w:eastAsia="Times New Roman" w:hAnsi="Times New Roman" w:cs="Times New Roman"/>
          <w:sz w:val="20"/>
          <w:szCs w:val="20"/>
          <w:lang/>
        </w:rPr>
        <w:t xml:space="preserve"> </w:t>
      </w:r>
      <w:r w:rsidRPr="003E5425">
        <w:rPr>
          <w:rFonts w:ascii="Times New Roman" w:eastAsia="Times New Roman" w:hAnsi="Times New Roman" w:cs="Times New Roman"/>
          <w:sz w:val="20"/>
          <w:szCs w:val="20"/>
        </w:rPr>
        <w:t>одговор</w:t>
      </w:r>
    </w:p>
    <w:bookmarkEnd w:id="2"/>
    <w:p w:rsidR="0066540E" w:rsidRPr="0066540E" w:rsidRDefault="0066540E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643B5" w:rsidRDefault="00C462E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F22C3C">
        <w:rPr>
          <w:rFonts w:ascii="Times New Roman" w:hAnsi="Times New Roman" w:cs="Times New Roman"/>
          <w:sz w:val="24"/>
          <w:szCs w:val="24"/>
        </w:rPr>
        <w:t xml:space="preserve">Напомена: </w:t>
      </w:r>
    </w:p>
    <w:p w:rsidR="004643B5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Евалуација</w:t>
      </w:r>
      <w:r w:rsidR="00D67F1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пријаве</w:t>
      </w:r>
      <w:r w:rsidR="00D67F1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67F1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D67F1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67F1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вршити у складу</w:t>
      </w:r>
      <w:r w:rsidR="00D67F1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D67F1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Правилником</w:t>
      </w:r>
      <w:r w:rsidR="00D67F1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усвојеним</w:t>
      </w:r>
      <w:r w:rsidR="00D67F1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67F1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стране</w:t>
      </w:r>
      <w:r w:rsidR="00D67F1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општине.</w:t>
      </w:r>
    </w:p>
    <w:p w:rsidR="004643B5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F22C3C" w:rsidRPr="00861EFC" w:rsidRDefault="00F22C3C" w:rsidP="00F22C3C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</w:t>
      </w:r>
      <w:r w:rsidR="00464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>констатује</w:t>
      </w:r>
      <w:r w:rsidR="00D67F14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D67F14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>подаци</w:t>
      </w:r>
      <w:r w:rsidR="00D67F14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4643B5">
        <w:rPr>
          <w:rFonts w:ascii="Times New Roman" w:eastAsia="Times New Roman" w:hAnsi="Times New Roman" w:cs="Times New Roman"/>
          <w:sz w:val="24"/>
          <w:szCs w:val="24"/>
        </w:rPr>
        <w:t>наведени у пријави</w:t>
      </w:r>
      <w:r w:rsidR="00D67F14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>нису</w:t>
      </w:r>
      <w:r w:rsidR="00D67F14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>истинити, подносилац</w:t>
      </w:r>
      <w:r w:rsidR="00D67F14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4643B5">
        <w:rPr>
          <w:rFonts w:ascii="Times New Roman" w:eastAsia="Times New Roman" w:hAnsi="Times New Roman" w:cs="Times New Roman"/>
          <w:sz w:val="24"/>
          <w:szCs w:val="24"/>
        </w:rPr>
        <w:t>ће</w:t>
      </w:r>
      <w:r w:rsidR="00D67F14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4643B5">
        <w:rPr>
          <w:rFonts w:ascii="Times New Roman" w:eastAsia="Times New Roman" w:hAnsi="Times New Roman" w:cs="Times New Roman"/>
          <w:sz w:val="24"/>
          <w:szCs w:val="24"/>
        </w:rPr>
        <w:t>бити</w:t>
      </w:r>
      <w:r w:rsidR="00D67F14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4643B5">
        <w:rPr>
          <w:rFonts w:ascii="Times New Roman" w:eastAsia="Times New Roman" w:hAnsi="Times New Roman" w:cs="Times New Roman"/>
          <w:sz w:val="24"/>
          <w:szCs w:val="24"/>
        </w:rPr>
        <w:t>дисквалификован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>Датум:________2021.год.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030EE3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  <w:t>Потпис</w:t>
      </w:r>
      <w:r w:rsidR="00F94CEB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66540E">
        <w:rPr>
          <w:rFonts w:ascii="Times New Roman" w:hAnsi="Times New Roman" w:cs="Times New Roman"/>
          <w:sz w:val="24"/>
          <w:szCs w:val="24"/>
        </w:rPr>
        <w:t>подносиоца</w:t>
      </w:r>
      <w:r w:rsidR="00F94CEB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66540E">
        <w:rPr>
          <w:rFonts w:ascii="Times New Roman" w:hAnsi="Times New Roman" w:cs="Times New Roman"/>
          <w:sz w:val="24"/>
          <w:szCs w:val="24"/>
        </w:rPr>
        <w:t>захтева</w:t>
      </w:r>
    </w:p>
    <w:p w:rsidR="00F94CEB" w:rsidRPr="00F94CEB" w:rsidRDefault="00F94CEB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/>
        </w:rPr>
      </w:pPr>
    </w:p>
    <w:p w:rsidR="00030EE3" w:rsidRPr="0066540E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F94CEB">
        <w:rPr>
          <w:rFonts w:ascii="Times New Roman" w:hAnsi="Times New Roman" w:cs="Times New Roman"/>
          <w:sz w:val="24"/>
          <w:szCs w:val="24"/>
          <w:lang/>
        </w:rPr>
        <w:t xml:space="preserve">      </w:t>
      </w:r>
      <w:r w:rsidRPr="0066540E">
        <w:rPr>
          <w:rFonts w:ascii="Times New Roman" w:hAnsi="Times New Roman" w:cs="Times New Roman"/>
          <w:sz w:val="24"/>
          <w:szCs w:val="24"/>
        </w:rPr>
        <w:t xml:space="preserve">  ---------------------------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66540E">
      <w:headerReference w:type="default" r:id="rId15"/>
      <w:pgSz w:w="12240" w:h="15840"/>
      <w:pgMar w:top="1440" w:right="1467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41A" w:rsidRDefault="0060241A" w:rsidP="00CB7E8C">
      <w:pPr>
        <w:spacing w:after="0" w:line="240" w:lineRule="auto"/>
      </w:pPr>
      <w:r>
        <w:separator/>
      </w:r>
    </w:p>
  </w:endnote>
  <w:endnote w:type="continuationSeparator" w:id="1">
    <w:p w:rsidR="0060241A" w:rsidRDefault="0060241A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41A" w:rsidRDefault="0060241A" w:rsidP="00CB7E8C">
      <w:pPr>
        <w:spacing w:after="0" w:line="240" w:lineRule="auto"/>
      </w:pPr>
      <w:r>
        <w:separator/>
      </w:r>
    </w:p>
  </w:footnote>
  <w:footnote w:type="continuationSeparator" w:id="1">
    <w:p w:rsidR="0060241A" w:rsidRDefault="0060241A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54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9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7"/>
  </w:num>
  <w:num w:numId="5">
    <w:abstractNumId w:val="13"/>
  </w:num>
  <w:num w:numId="6">
    <w:abstractNumId w:val="27"/>
  </w:num>
  <w:num w:numId="7">
    <w:abstractNumId w:val="11"/>
  </w:num>
  <w:num w:numId="8">
    <w:abstractNumId w:val="14"/>
  </w:num>
  <w:num w:numId="9">
    <w:abstractNumId w:val="29"/>
  </w:num>
  <w:num w:numId="10">
    <w:abstractNumId w:val="28"/>
  </w:num>
  <w:num w:numId="11">
    <w:abstractNumId w:val="6"/>
  </w:num>
  <w:num w:numId="12">
    <w:abstractNumId w:val="26"/>
  </w:num>
  <w:num w:numId="13">
    <w:abstractNumId w:val="20"/>
  </w:num>
  <w:num w:numId="14">
    <w:abstractNumId w:val="2"/>
  </w:num>
  <w:num w:numId="15">
    <w:abstractNumId w:val="8"/>
  </w:num>
  <w:num w:numId="16">
    <w:abstractNumId w:val="18"/>
  </w:num>
  <w:num w:numId="17">
    <w:abstractNumId w:val="25"/>
  </w:num>
  <w:num w:numId="18">
    <w:abstractNumId w:val="17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1"/>
  </w:num>
  <w:num w:numId="24">
    <w:abstractNumId w:val="9"/>
  </w:num>
  <w:num w:numId="25">
    <w:abstractNumId w:val="16"/>
  </w:num>
  <w:num w:numId="26">
    <w:abstractNumId w:val="19"/>
  </w:num>
  <w:num w:numId="27">
    <w:abstractNumId w:val="1"/>
  </w:num>
  <w:num w:numId="28">
    <w:abstractNumId w:val="12"/>
  </w:num>
  <w:num w:numId="29">
    <w:abstractNumId w:val="24"/>
  </w:num>
  <w:num w:numId="30">
    <w:abstractNumId w:val="4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oran Lakićević">
    <w15:presenceInfo w15:providerId="AD" w15:userId="S-1-5-21-3220203392-3093635343-1025289711-2359"/>
  </w15:person>
  <w15:person w15:author="Nenad Kalčić">
    <w15:presenceInfo w15:providerId="AD" w15:userId="S-1-5-21-3220203392-3093635343-1025289711-24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EE3"/>
    <w:rsid w:val="00035EFA"/>
    <w:rsid w:val="00062C9F"/>
    <w:rsid w:val="00065935"/>
    <w:rsid w:val="00096283"/>
    <w:rsid w:val="000A570B"/>
    <w:rsid w:val="000A762E"/>
    <w:rsid w:val="000B5B83"/>
    <w:rsid w:val="000D4ACD"/>
    <w:rsid w:val="000D62C7"/>
    <w:rsid w:val="000F34C9"/>
    <w:rsid w:val="001027FF"/>
    <w:rsid w:val="00103269"/>
    <w:rsid w:val="00115E5A"/>
    <w:rsid w:val="00121771"/>
    <w:rsid w:val="0014319D"/>
    <w:rsid w:val="001444DB"/>
    <w:rsid w:val="00145D69"/>
    <w:rsid w:val="00157B30"/>
    <w:rsid w:val="00165F07"/>
    <w:rsid w:val="00195107"/>
    <w:rsid w:val="001B7FE2"/>
    <w:rsid w:val="0020470D"/>
    <w:rsid w:val="00211569"/>
    <w:rsid w:val="00215AAC"/>
    <w:rsid w:val="002432E4"/>
    <w:rsid w:val="0025393F"/>
    <w:rsid w:val="002B31BC"/>
    <w:rsid w:val="002B5978"/>
    <w:rsid w:val="002C788C"/>
    <w:rsid w:val="002D37E0"/>
    <w:rsid w:val="00343D05"/>
    <w:rsid w:val="003527C6"/>
    <w:rsid w:val="0036675E"/>
    <w:rsid w:val="00370499"/>
    <w:rsid w:val="003967AD"/>
    <w:rsid w:val="003D67B7"/>
    <w:rsid w:val="003E5425"/>
    <w:rsid w:val="003E735E"/>
    <w:rsid w:val="00410446"/>
    <w:rsid w:val="004135DF"/>
    <w:rsid w:val="00414D8E"/>
    <w:rsid w:val="00425CAA"/>
    <w:rsid w:val="00436EAA"/>
    <w:rsid w:val="00451A10"/>
    <w:rsid w:val="004643B5"/>
    <w:rsid w:val="004711FF"/>
    <w:rsid w:val="004A60B6"/>
    <w:rsid w:val="004A7CF4"/>
    <w:rsid w:val="004D2C2E"/>
    <w:rsid w:val="004D6560"/>
    <w:rsid w:val="004D6873"/>
    <w:rsid w:val="004D7ACC"/>
    <w:rsid w:val="004E3338"/>
    <w:rsid w:val="004F2A9E"/>
    <w:rsid w:val="004F4F22"/>
    <w:rsid w:val="00503952"/>
    <w:rsid w:val="005220B1"/>
    <w:rsid w:val="0052721F"/>
    <w:rsid w:val="00556FCB"/>
    <w:rsid w:val="00574062"/>
    <w:rsid w:val="0058199F"/>
    <w:rsid w:val="00582A8D"/>
    <w:rsid w:val="005A2199"/>
    <w:rsid w:val="005C600A"/>
    <w:rsid w:val="005E2557"/>
    <w:rsid w:val="0060241A"/>
    <w:rsid w:val="00611DB8"/>
    <w:rsid w:val="00612AAC"/>
    <w:rsid w:val="0063538F"/>
    <w:rsid w:val="00636B92"/>
    <w:rsid w:val="0065562C"/>
    <w:rsid w:val="00660350"/>
    <w:rsid w:val="0066540E"/>
    <w:rsid w:val="00670599"/>
    <w:rsid w:val="00675765"/>
    <w:rsid w:val="00682E9E"/>
    <w:rsid w:val="00696A29"/>
    <w:rsid w:val="006A5358"/>
    <w:rsid w:val="006C252A"/>
    <w:rsid w:val="006E46BB"/>
    <w:rsid w:val="006F1F74"/>
    <w:rsid w:val="007014C4"/>
    <w:rsid w:val="0072339D"/>
    <w:rsid w:val="007354A5"/>
    <w:rsid w:val="0073744E"/>
    <w:rsid w:val="00756C04"/>
    <w:rsid w:val="00770A36"/>
    <w:rsid w:val="00775046"/>
    <w:rsid w:val="007C0075"/>
    <w:rsid w:val="00810731"/>
    <w:rsid w:val="00811065"/>
    <w:rsid w:val="00814F24"/>
    <w:rsid w:val="008524A5"/>
    <w:rsid w:val="00871655"/>
    <w:rsid w:val="00882D11"/>
    <w:rsid w:val="008868D5"/>
    <w:rsid w:val="008A0D35"/>
    <w:rsid w:val="008A6489"/>
    <w:rsid w:val="008B4FC3"/>
    <w:rsid w:val="008E0438"/>
    <w:rsid w:val="008E3243"/>
    <w:rsid w:val="008E3768"/>
    <w:rsid w:val="00902AE4"/>
    <w:rsid w:val="00913FD2"/>
    <w:rsid w:val="00916EC9"/>
    <w:rsid w:val="009242B9"/>
    <w:rsid w:val="0097541E"/>
    <w:rsid w:val="0097747A"/>
    <w:rsid w:val="00983E78"/>
    <w:rsid w:val="00996108"/>
    <w:rsid w:val="009B4BCA"/>
    <w:rsid w:val="009E1035"/>
    <w:rsid w:val="009E2DD9"/>
    <w:rsid w:val="009F3C49"/>
    <w:rsid w:val="00A0389E"/>
    <w:rsid w:val="00A20A23"/>
    <w:rsid w:val="00A51C28"/>
    <w:rsid w:val="00A55C46"/>
    <w:rsid w:val="00A654CB"/>
    <w:rsid w:val="00A85075"/>
    <w:rsid w:val="00A86C81"/>
    <w:rsid w:val="00A949DA"/>
    <w:rsid w:val="00A94C8E"/>
    <w:rsid w:val="00AB0591"/>
    <w:rsid w:val="00AE07AA"/>
    <w:rsid w:val="00AE5A07"/>
    <w:rsid w:val="00AF4E34"/>
    <w:rsid w:val="00B159AD"/>
    <w:rsid w:val="00B335B4"/>
    <w:rsid w:val="00B547AF"/>
    <w:rsid w:val="00B66347"/>
    <w:rsid w:val="00B74A26"/>
    <w:rsid w:val="00B8177E"/>
    <w:rsid w:val="00B84152"/>
    <w:rsid w:val="00B84EE2"/>
    <w:rsid w:val="00B90B12"/>
    <w:rsid w:val="00BC3C11"/>
    <w:rsid w:val="00BC770A"/>
    <w:rsid w:val="00BD7CE2"/>
    <w:rsid w:val="00BE3026"/>
    <w:rsid w:val="00C02441"/>
    <w:rsid w:val="00C0509B"/>
    <w:rsid w:val="00C462E1"/>
    <w:rsid w:val="00C50153"/>
    <w:rsid w:val="00CB0FBC"/>
    <w:rsid w:val="00CB2FAD"/>
    <w:rsid w:val="00CB7E8C"/>
    <w:rsid w:val="00CC75CC"/>
    <w:rsid w:val="00CC78DF"/>
    <w:rsid w:val="00D07FF1"/>
    <w:rsid w:val="00D13CF6"/>
    <w:rsid w:val="00D17F10"/>
    <w:rsid w:val="00D24529"/>
    <w:rsid w:val="00D54D97"/>
    <w:rsid w:val="00D67F14"/>
    <w:rsid w:val="00D745B6"/>
    <w:rsid w:val="00D778AB"/>
    <w:rsid w:val="00D853EF"/>
    <w:rsid w:val="00D94E38"/>
    <w:rsid w:val="00DA40E3"/>
    <w:rsid w:val="00DA53D4"/>
    <w:rsid w:val="00DA7892"/>
    <w:rsid w:val="00DD5775"/>
    <w:rsid w:val="00DE4C76"/>
    <w:rsid w:val="00DF060B"/>
    <w:rsid w:val="00DF24FD"/>
    <w:rsid w:val="00DF753A"/>
    <w:rsid w:val="00E125BD"/>
    <w:rsid w:val="00E3226C"/>
    <w:rsid w:val="00E51326"/>
    <w:rsid w:val="00E602FC"/>
    <w:rsid w:val="00E77614"/>
    <w:rsid w:val="00E824A4"/>
    <w:rsid w:val="00E85733"/>
    <w:rsid w:val="00EA0721"/>
    <w:rsid w:val="00EA3CAF"/>
    <w:rsid w:val="00EF59A7"/>
    <w:rsid w:val="00F22C3C"/>
    <w:rsid w:val="00F43B94"/>
    <w:rsid w:val="00F46C23"/>
    <w:rsid w:val="00F7002D"/>
    <w:rsid w:val="00F775AD"/>
    <w:rsid w:val="00F94CEB"/>
    <w:rsid w:val="00FA01F1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D9CE1-4DDD-4BCA-BB20-B95100EB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Scepanovic</cp:lastModifiedBy>
  <cp:revision>7</cp:revision>
  <cp:lastPrinted>2021-08-06T05:50:00Z</cp:lastPrinted>
  <dcterms:created xsi:type="dcterms:W3CDTF">2021-08-06T06:46:00Z</dcterms:created>
  <dcterms:modified xsi:type="dcterms:W3CDTF">2021-08-12T14:29:00Z</dcterms:modified>
</cp:coreProperties>
</file>